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55" w:rsidRDefault="003F5B4F" w:rsidP="00403DB0">
      <w:pPr>
        <w:jc w:val="both"/>
      </w:pPr>
      <w:r>
        <w:t xml:space="preserve">Modify the small application proof process to provide that an application lapsed more than 60 days may not be reinstated after a </w:t>
      </w:r>
      <w:proofErr w:type="spellStart"/>
      <w:proofErr w:type="gramStart"/>
      <w:r>
        <w:t>pd</w:t>
      </w:r>
      <w:proofErr w:type="spellEnd"/>
      <w:proofErr w:type="gramEnd"/>
      <w:r>
        <w:t xml:space="preserve"> has been published after May 2019.  The objective is to support comprehensive adjudications and not have lingering questions with prior claims re-surface.</w:t>
      </w:r>
    </w:p>
    <w:p w:rsidR="00CE3821" w:rsidRPr="00CE3821" w:rsidRDefault="00CE3821" w:rsidP="00CE3821">
      <w:pPr>
        <w:spacing w:after="0" w:line="240" w:lineRule="auto"/>
        <w:rPr>
          <w:rFonts w:ascii="Times New Roman" w:eastAsia="Times New Roman" w:hAnsi="Times New Roman" w:cs="Times New Roman"/>
          <w:sz w:val="24"/>
          <w:szCs w:val="24"/>
        </w:rPr>
      </w:pPr>
      <w:bookmarkStart w:id="0" w:name="_GoBack"/>
      <w:bookmarkEnd w:id="0"/>
      <w:r w:rsidRPr="00CE3821">
        <w:rPr>
          <w:rFonts w:ascii="Helvetica" w:eastAsia="Times New Roman" w:hAnsi="Helvetica" w:cs="Helvetica"/>
          <w:b/>
          <w:bCs/>
          <w:color w:val="000000"/>
          <w:sz w:val="24"/>
          <w:szCs w:val="24"/>
          <w:shd w:val="clear" w:color="auto" w:fill="FFFFFF"/>
        </w:rPr>
        <w:t>73-3-5.6.  </w:t>
      </w:r>
      <w:proofErr w:type="gramStart"/>
      <w:r w:rsidRPr="00CE3821">
        <w:rPr>
          <w:rFonts w:ascii="Helvetica" w:eastAsia="Times New Roman" w:hAnsi="Helvetica" w:cs="Helvetica"/>
          <w:b/>
          <w:bCs/>
          <w:color w:val="000000"/>
          <w:sz w:val="24"/>
          <w:szCs w:val="24"/>
          <w:shd w:val="clear" w:color="auto" w:fill="FFFFFF"/>
        </w:rPr>
        <w:t>Applications</w:t>
      </w:r>
      <w:proofErr w:type="gramEnd"/>
      <w:r w:rsidRPr="00CE3821">
        <w:rPr>
          <w:rFonts w:ascii="Helvetica" w:eastAsia="Times New Roman" w:hAnsi="Helvetica" w:cs="Helvetica"/>
          <w:b/>
          <w:bCs/>
          <w:color w:val="000000"/>
          <w:sz w:val="24"/>
          <w:szCs w:val="24"/>
          <w:shd w:val="clear" w:color="auto" w:fill="FFFFFF"/>
        </w:rPr>
        <w:t xml:space="preserve"> to appropriate or permanently change a small amount of water -- Proof of appropriation or change.</w:t>
      </w:r>
      <w:r w:rsidRPr="00CE3821">
        <w:rPr>
          <w:rFonts w:ascii="Helvetica" w:eastAsia="Times New Roman" w:hAnsi="Helvetica" w:cs="Helvetica"/>
          <w:color w:val="000000"/>
          <w:sz w:val="24"/>
          <w:szCs w:val="24"/>
          <w:shd w:val="clear" w:color="auto" w:fill="FFFFFF"/>
        </w:rPr>
        <w:t> </w:t>
      </w:r>
      <w:r w:rsidRPr="00CE3821">
        <w:rPr>
          <w:rFonts w:ascii="Helvetica" w:eastAsia="Times New Roman" w:hAnsi="Helvetica" w:cs="Helvetica"/>
          <w:color w:val="000000"/>
          <w:sz w:val="24"/>
          <w:szCs w:val="24"/>
        </w:rPr>
        <w:br/>
      </w:r>
      <w:bookmarkStart w:id="1" w:name="73-3-5.6(1)"/>
      <w:bookmarkEnd w:id="1"/>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(1)</w:t>
            </w:r>
          </w:p>
        </w:tc>
        <w:tc>
          <w:tcPr>
            <w:tcW w:w="16995" w:type="dxa"/>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As used in this section:</w:t>
            </w:r>
            <w:bookmarkStart w:id="2" w:name="73-3-5.6(1)(a)"/>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w:t>
                  </w:r>
                </w:p>
              </w:tc>
              <w:tc>
                <w:tcPr>
                  <w:tcW w:w="1656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"Application" means an application to:</w:t>
                  </w:r>
                  <w:bookmarkStart w:id="3" w:name="73-3-5.6(1)(a)(i)"/>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20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appropriate a small amount of water; or</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4" w:name="73-3-5.6(1)(a)(ii)"/>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4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permanently change a small amount of water.</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5" w:name="73-3-5.6(1)(b)"/>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"Livestock water right" means a right for:</w:t>
                  </w:r>
                  <w:bookmarkStart w:id="6" w:name="73-3-5.6(1)(b)(i)"/>
                  <w:bookmarkEnd w:id="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18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livestock to consume water:</w:t>
                        </w:r>
                        <w:bookmarkStart w:id="7" w:name="73-3-5.6(1)(b)(i)(A)"/>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90"/>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w:t>
                              </w:r>
                            </w:p>
                          </w:tc>
                          <w:tc>
                            <w:tcPr>
                              <w:tcW w:w="1573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directly from the water source; or</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8" w:name="73-3-5.6(1)(b)(i)(B)"/>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0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573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from an impoundment into which the water is diverted; and</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9" w:name="73-3-5.6(1)(b)(ii)"/>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2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proofErr w:type="gramStart"/>
                        <w:r w:rsidRPr="00CE3821">
                          <w:rPr>
                            <w:rFonts w:ascii="Times New Roman" w:eastAsia="Times New Roman" w:hAnsi="Times New Roman" w:cs="Times New Roman"/>
                            <w:sz w:val="24"/>
                            <w:szCs w:val="24"/>
                          </w:rPr>
                          <w:t>associated</w:t>
                        </w:r>
                        <w:proofErr w:type="gramEnd"/>
                        <w:r w:rsidRPr="00CE3821">
                          <w:rPr>
                            <w:rFonts w:ascii="Times New Roman" w:eastAsia="Times New Roman" w:hAnsi="Times New Roman" w:cs="Times New Roman"/>
                            <w:sz w:val="24"/>
                            <w:szCs w:val="24"/>
                          </w:rPr>
                          <w:t xml:space="preserve"> uses of water related to the raising and care of livestock.</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10" w:name="73-3-5.6(1)(c)"/>
            <w:bookmarkEnd w:id="1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(c)</w:t>
                  </w:r>
                </w:p>
              </w:tc>
              <w:tc>
                <w:tcPr>
                  <w:tcW w:w="1657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"Proof" means proof of:</w:t>
                  </w:r>
                  <w:bookmarkStart w:id="11" w:name="73-3-5.6(1)(c)(i)"/>
                  <w:bookmarkEnd w:id="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21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appropriation; or</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12" w:name="73-3-5.6(1)(c)(ii)"/>
                  <w:bookmarkEnd w:id="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5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proofErr w:type="gramStart"/>
                        <w:r w:rsidRPr="00CE3821">
                          <w:rPr>
                            <w:rFonts w:ascii="Times New Roman" w:eastAsia="Times New Roman" w:hAnsi="Times New Roman" w:cs="Times New Roman"/>
                            <w:sz w:val="24"/>
                            <w:szCs w:val="24"/>
                          </w:rPr>
                          <w:t>permanent</w:t>
                        </w:r>
                        <w:proofErr w:type="gramEnd"/>
                        <w:r w:rsidRPr="00CE3821">
                          <w:rPr>
                            <w:rFonts w:ascii="Times New Roman" w:eastAsia="Times New Roman" w:hAnsi="Times New Roman" w:cs="Times New Roman"/>
                            <w:sz w:val="24"/>
                            <w:szCs w:val="24"/>
                          </w:rPr>
                          <w:t xml:space="preserve"> change.</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13" w:name="73-3-5.6(1)(d)"/>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(d)</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"Small amount of water" means the amount of water necessary to meet the requirements of:</w:t>
                  </w:r>
                  <w:bookmarkStart w:id="14" w:name="73-3-5.6(1)(d)(i)"/>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18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one residence;</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15" w:name="73-3-5.6(1)(d)(ii)"/>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2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1/4 acre of irrigable land; and</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16" w:name="73-3-5.6(1)(d)(iii)"/>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814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(iii)</w:t>
                        </w:r>
                      </w:p>
                    </w:tc>
                    <w:tc>
                      <w:tcPr>
                        <w:tcW w:w="1606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 livestock watering right for:</w:t>
                        </w:r>
                        <w:bookmarkStart w:id="17" w:name="73-3-5.6(1)(d)(iii)(A)"/>
                        <w:bookmarkEnd w:id="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65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w:t>
                              </w:r>
                            </w:p>
                          </w:tc>
                          <w:tc>
                            <w:tcPr>
                              <w:tcW w:w="1561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10 cattle; or</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18" w:name="73-3-5.6(1)(d)(iii)(B)"/>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67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561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proofErr w:type="gramStart"/>
                              <w:r w:rsidRPr="00CE3821">
                                <w:rPr>
                                  <w:rFonts w:ascii="Times New Roman" w:eastAsia="Times New Roman" w:hAnsi="Times New Roman" w:cs="Times New Roman"/>
                                  <w:sz w:val="24"/>
                                  <w:szCs w:val="24"/>
                                </w:rPr>
                                <w:t>the</w:t>
                              </w:r>
                              <w:proofErr w:type="gramEnd"/>
                              <w:r w:rsidRPr="00CE3821">
                                <w:rPr>
                                  <w:rFonts w:ascii="Times New Roman" w:eastAsia="Times New Roman" w:hAnsi="Times New Roman" w:cs="Times New Roman"/>
                                  <w:sz w:val="24"/>
                                  <w:szCs w:val="24"/>
                                </w:rPr>
                                <w:t xml:space="preserve"> equivalent amount of water of Subsection </w:t>
                              </w:r>
                              <w:hyperlink r:id="rId6" w:anchor="73-3-5.6(1)(d)(iii)(A)" w:history="1">
                                <w:r w:rsidRPr="00CE3821">
                                  <w:rPr>
                                    <w:rFonts w:ascii="Times New Roman" w:eastAsia="Times New Roman" w:hAnsi="Times New Roman" w:cs="Times New Roman"/>
                                    <w:color w:val="2973BE"/>
                                    <w:sz w:val="24"/>
                                    <w:szCs w:val="24"/>
                                  </w:rPr>
                                  <w:t>(1)(d)(iii)(A)</w:t>
                                </w:r>
                              </w:hyperlink>
                              <w:r w:rsidRPr="00CE3821">
                                <w:rPr>
                                  <w:rFonts w:ascii="Times New Roman" w:eastAsia="Times New Roman" w:hAnsi="Times New Roman" w:cs="Times New Roman"/>
                                  <w:sz w:val="24"/>
                                  <w:szCs w:val="24"/>
                                </w:rPr>
                                <w:t> for livestock other than cattle.</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color w:val="000000"/>
                <w:sz w:val="24"/>
                <w:szCs w:val="24"/>
              </w:rPr>
            </w:pP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19" w:name="73-3-5.6(2)"/>
      <w:bookmarkEnd w:id="1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(2)</w:t>
            </w:r>
          </w:p>
        </w:tc>
        <w:tc>
          <w:tcPr>
            <w:tcW w:w="16995" w:type="dxa"/>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The state engineer may approve an application if:</w:t>
            </w:r>
            <w:bookmarkStart w:id="20" w:name="73-3-5.6(2)(a)"/>
            <w:bookmarkEnd w:id="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w:t>
                  </w:r>
                </w:p>
              </w:tc>
              <w:tc>
                <w:tcPr>
                  <w:tcW w:w="1656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the state engineer undertakes a thorough investigation of the application;</w:t>
                  </w: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21" w:name="73-3-5.6(2)(b)"/>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notice is provided in accordance with Subsection </w:t>
                  </w:r>
                  <w:hyperlink r:id="rId7" w:anchor="73-3-5.6(3)" w:history="1">
                    <w:r w:rsidRPr="00CE3821">
                      <w:rPr>
                        <w:rFonts w:ascii="Times New Roman" w:eastAsia="Times New Roman" w:hAnsi="Times New Roman" w:cs="Times New Roman"/>
                        <w:color w:val="2973BE"/>
                        <w:sz w:val="24"/>
                        <w:szCs w:val="24"/>
                      </w:rPr>
                      <w:t>(3)</w:t>
                    </w:r>
                  </w:hyperlink>
                  <w:r w:rsidRPr="00CE3821">
                    <w:rPr>
                      <w:rFonts w:ascii="Times New Roman" w:eastAsia="Times New Roman" w:hAnsi="Times New Roman" w:cs="Times New Roman"/>
                      <w:sz w:val="24"/>
                      <w:szCs w:val="24"/>
                    </w:rPr>
                    <w:t>;</w:t>
                  </w: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22" w:name="73-3-5.6(2)(c)"/>
            <w:bookmarkEnd w:id="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(c)</w:t>
                  </w:r>
                </w:p>
              </w:tc>
              <w:tc>
                <w:tcPr>
                  <w:tcW w:w="1657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the application complies with the state engineer's regional policies and restrictions and Section </w:t>
                  </w:r>
                  <w:hyperlink r:id="rId8" w:history="1">
                    <w:r w:rsidRPr="00CE3821">
                      <w:rPr>
                        <w:rFonts w:ascii="Times New Roman" w:eastAsia="Times New Roman" w:hAnsi="Times New Roman" w:cs="Times New Roman"/>
                        <w:color w:val="2973BE"/>
                        <w:sz w:val="24"/>
                        <w:szCs w:val="24"/>
                      </w:rPr>
                      <w:t>73-3-3</w:t>
                    </w:r>
                  </w:hyperlink>
                  <w:r w:rsidRPr="00CE3821">
                    <w:rPr>
                      <w:rFonts w:ascii="Times New Roman" w:eastAsia="Times New Roman" w:hAnsi="Times New Roman" w:cs="Times New Roman"/>
                      <w:sz w:val="24"/>
                      <w:szCs w:val="24"/>
                    </w:rPr>
                    <w:t> or </w:t>
                  </w:r>
                  <w:hyperlink r:id="rId9" w:history="1">
                    <w:r w:rsidRPr="00CE3821">
                      <w:rPr>
                        <w:rFonts w:ascii="Times New Roman" w:eastAsia="Times New Roman" w:hAnsi="Times New Roman" w:cs="Times New Roman"/>
                        <w:color w:val="2973BE"/>
                        <w:sz w:val="24"/>
                        <w:szCs w:val="24"/>
                      </w:rPr>
                      <w:t>73-3-8</w:t>
                    </w:r>
                  </w:hyperlink>
                  <w:r w:rsidRPr="00CE3821">
                    <w:rPr>
                      <w:rFonts w:ascii="Times New Roman" w:eastAsia="Times New Roman" w:hAnsi="Times New Roman" w:cs="Times New Roman"/>
                      <w:sz w:val="24"/>
                      <w:szCs w:val="24"/>
                    </w:rPr>
                    <w:t>, as applicable; and</w:t>
                  </w: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23" w:name="73-3-5.6(2)(d)"/>
            <w:bookmarkEnd w:id="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(d)</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the application does not conflict with a political subdivision's ordinance:</w:t>
                  </w:r>
                  <w:bookmarkStart w:id="24" w:name="73-3-5.6(2)(d)(i)"/>
                  <w:bookmarkEnd w:id="2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18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for planning, zoning, or subdivision regulation; or</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25" w:name="73-3-5.6(2)(d)(ii)"/>
                  <w:bookmarkEnd w:id="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2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proofErr w:type="gramStart"/>
                        <w:r w:rsidRPr="00CE3821">
                          <w:rPr>
                            <w:rFonts w:ascii="Times New Roman" w:eastAsia="Times New Roman" w:hAnsi="Times New Roman" w:cs="Times New Roman"/>
                            <w:sz w:val="24"/>
                            <w:szCs w:val="24"/>
                          </w:rPr>
                          <w:t>under</w:t>
                        </w:r>
                        <w:proofErr w:type="gramEnd"/>
                        <w:r w:rsidRPr="00CE3821">
                          <w:rPr>
                            <w:rFonts w:ascii="Times New Roman" w:eastAsia="Times New Roman" w:hAnsi="Times New Roman" w:cs="Times New Roman"/>
                            <w:sz w:val="24"/>
                            <w:szCs w:val="24"/>
                          </w:rPr>
                          <w:t xml:space="preserve"> Section </w:t>
                        </w:r>
                        <w:hyperlink r:id="rId10" w:history="1">
                          <w:r w:rsidRPr="00CE3821">
                            <w:rPr>
                              <w:rFonts w:ascii="Times New Roman" w:eastAsia="Times New Roman" w:hAnsi="Times New Roman" w:cs="Times New Roman"/>
                              <w:color w:val="2973BE"/>
                              <w:sz w:val="24"/>
                              <w:szCs w:val="24"/>
                            </w:rPr>
                            <w:t>10-8-15</w:t>
                          </w:r>
                        </w:hyperlink>
                        <w:r w:rsidRPr="00CE3821">
                          <w:rPr>
                            <w:rFonts w:ascii="Times New Roman" w:eastAsia="Times New Roman" w:hAnsi="Times New Roman" w:cs="Times New Roman"/>
                            <w:sz w:val="24"/>
                            <w:szCs w:val="24"/>
                          </w:rPr>
                          <w:t>.</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color w:val="000000"/>
                <w:sz w:val="24"/>
                <w:szCs w:val="24"/>
              </w:rPr>
            </w:pP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26" w:name="73-3-5.6(3)"/>
      <w:bookmarkEnd w:id="26"/>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(3)</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bookmarkStart w:id="27" w:name="73-3-5.6(3)(a)"/>
                  <w:bookmarkEnd w:id="27"/>
                  <w:r w:rsidRPr="00CE3821">
                    <w:rPr>
                      <w:rFonts w:ascii="Times New Roman" w:eastAsia="Times New Roman" w:hAnsi="Times New Roman" w:cs="Times New Roman"/>
                      <w:sz w:val="24"/>
                      <w:szCs w:val="24"/>
                    </w:rPr>
                    <w:t>(a)</w:t>
                  </w:r>
                </w:p>
              </w:tc>
              <w:tc>
                <w:tcPr>
                  <w:tcW w:w="1656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Advertising of an application specified in Subsection </w:t>
                  </w:r>
                  <w:hyperlink r:id="rId11" w:anchor="73-3-5.6(2)" w:history="1">
                    <w:r w:rsidRPr="00CE3821">
                      <w:rPr>
                        <w:rFonts w:ascii="Times New Roman" w:eastAsia="Times New Roman" w:hAnsi="Times New Roman" w:cs="Times New Roman"/>
                        <w:color w:val="2973BE"/>
                        <w:sz w:val="24"/>
                        <w:szCs w:val="24"/>
                      </w:rPr>
                      <w:t>(2)</w:t>
                    </w:r>
                  </w:hyperlink>
                  <w:r w:rsidRPr="00CE3821">
                    <w:rPr>
                      <w:rFonts w:ascii="Times New Roman" w:eastAsia="Times New Roman" w:hAnsi="Times New Roman" w:cs="Times New Roman"/>
                      <w:sz w:val="24"/>
                      <w:szCs w:val="24"/>
                    </w:rPr>
                    <w:t> is at the discretion of the state engineer.</w:t>
                  </w: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28" w:name="73-3-5.6(3)(b)"/>
            <w:bookmarkEnd w:id="2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lastRenderedPageBreak/>
                    <w:t>(b)</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If the state engineer finds that the uses proposed by the application may impair other rights, before approving the application, the state engineer shall give notice of the application according to Section </w:t>
                  </w:r>
                  <w:hyperlink r:id="rId12" w:history="1">
                    <w:r w:rsidRPr="00CE3821">
                      <w:rPr>
                        <w:rFonts w:ascii="Times New Roman" w:eastAsia="Times New Roman" w:hAnsi="Times New Roman" w:cs="Times New Roman"/>
                        <w:color w:val="2973BE"/>
                        <w:sz w:val="24"/>
                        <w:szCs w:val="24"/>
                      </w:rPr>
                      <w:t>73-3-6</w:t>
                    </w:r>
                  </w:hyperlink>
                  <w:r w:rsidRPr="00CE3821">
                    <w:rPr>
                      <w:rFonts w:ascii="Times New Roman" w:eastAsia="Times New Roman" w:hAnsi="Times New Roman" w:cs="Times New Roman"/>
                      <w:sz w:val="24"/>
                      <w:szCs w:val="24"/>
                    </w:rPr>
                    <w:t>.</w:t>
                  </w:r>
                </w:p>
              </w:tc>
            </w:tr>
          </w:tbl>
          <w:p w:rsidR="00CE3821" w:rsidRPr="00CE3821" w:rsidRDefault="00CE3821" w:rsidP="00CE3821">
            <w:pPr>
              <w:spacing w:after="0" w:line="240" w:lineRule="auto"/>
              <w:rPr>
                <w:rFonts w:ascii="Helvetica" w:eastAsia="Times New Roman" w:hAnsi="Helvetica" w:cs="Helvetica"/>
                <w:color w:val="000000"/>
                <w:sz w:val="24"/>
                <w:szCs w:val="24"/>
              </w:rPr>
            </w:pP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29" w:name="73-3-5.6(4)"/>
      <w:bookmarkEnd w:id="2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(4)</w:t>
            </w:r>
          </w:p>
        </w:tc>
        <w:tc>
          <w:tcPr>
            <w:tcW w:w="16995" w:type="dxa"/>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An applicant receiving approval under this section is responsible for the time limit for construction and submitting proof as required by Subsection </w:t>
            </w:r>
            <w:hyperlink r:id="rId13" w:anchor="73-3-5.6(6)" w:history="1">
              <w:r w:rsidRPr="00CE3821">
                <w:rPr>
                  <w:rFonts w:ascii="Helvetica" w:eastAsia="Times New Roman" w:hAnsi="Helvetica" w:cs="Helvetica"/>
                  <w:color w:val="2973BE"/>
                  <w:sz w:val="24"/>
                  <w:szCs w:val="24"/>
                </w:rPr>
                <w:t>(6)</w:t>
              </w:r>
            </w:hyperlink>
            <w:r w:rsidRPr="00CE3821">
              <w:rPr>
                <w:rFonts w:ascii="Helvetica" w:eastAsia="Times New Roman" w:hAnsi="Helvetica" w:cs="Helvetica"/>
                <w:color w:val="000000"/>
                <w:sz w:val="24"/>
                <w:szCs w:val="24"/>
              </w:rPr>
              <w:t>.</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30" w:name="73-3-5.6(5)"/>
      <w:bookmarkEnd w:id="30"/>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(5)</w:t>
            </w:r>
          </w:p>
        </w:tc>
        <w:tc>
          <w:tcPr>
            <w:tcW w:w="16995" w:type="dxa"/>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Sixty days before the end of the time limit for construction, the state engineer shall notify the applicant by mail when proof is due.</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31" w:name="73-3-5.6(6)"/>
      <w:bookmarkEnd w:id="31"/>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(6)</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bookmarkStart w:id="32" w:name="73-3-5.6(6)(a)"/>
                  <w:bookmarkEnd w:id="32"/>
                  <w:r w:rsidRPr="00CE3821">
                    <w:rPr>
                      <w:rFonts w:ascii="Times New Roman" w:eastAsia="Times New Roman" w:hAnsi="Times New Roman" w:cs="Times New Roman"/>
                      <w:sz w:val="24"/>
                      <w:szCs w:val="24"/>
                    </w:rPr>
                    <w:t>(a)</w:t>
                  </w:r>
                </w:p>
              </w:tc>
              <w:tc>
                <w:tcPr>
                  <w:tcW w:w="1656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Notwithstanding Section </w:t>
                  </w:r>
                  <w:hyperlink r:id="rId14" w:history="1">
                    <w:r w:rsidRPr="00CE3821">
                      <w:rPr>
                        <w:rFonts w:ascii="Times New Roman" w:eastAsia="Times New Roman" w:hAnsi="Times New Roman" w:cs="Times New Roman"/>
                        <w:color w:val="2973BE"/>
                        <w:sz w:val="24"/>
                        <w:szCs w:val="24"/>
                      </w:rPr>
                      <w:t>73-3-16</w:t>
                    </w:r>
                  </w:hyperlink>
                  <w:r w:rsidRPr="00CE3821">
                    <w:rPr>
                      <w:rFonts w:ascii="Times New Roman" w:eastAsia="Times New Roman" w:hAnsi="Times New Roman" w:cs="Times New Roman"/>
                      <w:sz w:val="24"/>
                      <w:szCs w:val="24"/>
                    </w:rPr>
                    <w:t>, the state engineer shall issue a certificate under Section </w:t>
                  </w:r>
                  <w:hyperlink r:id="rId15" w:history="1">
                    <w:r w:rsidRPr="00CE3821">
                      <w:rPr>
                        <w:rFonts w:ascii="Times New Roman" w:eastAsia="Times New Roman" w:hAnsi="Times New Roman" w:cs="Times New Roman"/>
                        <w:color w:val="2973BE"/>
                        <w:sz w:val="24"/>
                        <w:szCs w:val="24"/>
                      </w:rPr>
                      <w:t>73-3-17</w:t>
                    </w:r>
                  </w:hyperlink>
                  <w:r w:rsidRPr="00CE3821">
                    <w:rPr>
                      <w:rFonts w:ascii="Times New Roman" w:eastAsia="Times New Roman" w:hAnsi="Times New Roman" w:cs="Times New Roman"/>
                      <w:sz w:val="24"/>
                      <w:szCs w:val="24"/>
                    </w:rPr>
                    <w:t> if an applicant files an affidavit, on a form provided by the state engineer, as proof.</w:t>
                  </w: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33" w:name="73-3-5.6(6)(b)"/>
            <w:bookmarkEnd w:id="3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The affidavit shall:</w:t>
                  </w:r>
                  <w:bookmarkStart w:id="34" w:name="73-3-5.6(6)(b)(i)"/>
                  <w:bookmarkEnd w:id="3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18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specify the amount of:</w:t>
                        </w:r>
                        <w:bookmarkStart w:id="35" w:name="73-3-5.6(6)(b)(i)(A)"/>
                        <w:bookmarkEnd w:id="3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90"/>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w:t>
                              </w:r>
                            </w:p>
                          </w:tc>
                          <w:tc>
                            <w:tcPr>
                              <w:tcW w:w="1573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irrigated land; and</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36" w:name="73-3-5.6(6)(b)(i)(B)"/>
                        <w:bookmarkEnd w:id="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0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573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livestock watered; and</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37" w:name="73-3-5.6(6)(b)(ii)"/>
                  <w:bookmarkEnd w:id="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2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proofErr w:type="gramStart"/>
                        <w:r w:rsidRPr="00CE3821">
                          <w:rPr>
                            <w:rFonts w:ascii="Times New Roman" w:eastAsia="Times New Roman" w:hAnsi="Times New Roman" w:cs="Times New Roman"/>
                            <w:sz w:val="24"/>
                            <w:szCs w:val="24"/>
                          </w:rPr>
                          <w:t>declare</w:t>
                        </w:r>
                        <w:proofErr w:type="gramEnd"/>
                        <w:r w:rsidRPr="00CE3821">
                          <w:rPr>
                            <w:rFonts w:ascii="Times New Roman" w:eastAsia="Times New Roman" w:hAnsi="Times New Roman" w:cs="Times New Roman"/>
                            <w:sz w:val="24"/>
                            <w:szCs w:val="24"/>
                          </w:rPr>
                          <w:t xml:space="preserve"> the residence is constructed and occupied.</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38" w:name="73-3-5.6(6)(c)"/>
            <w:bookmarkEnd w:id="3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(c)</w:t>
                  </w:r>
                </w:p>
              </w:tc>
              <w:tc>
                <w:tcPr>
                  <w:tcW w:w="1657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The form provided by the state engineer under Subsection </w:t>
                  </w:r>
                  <w:hyperlink r:id="rId16" w:anchor="73-3-5.6(6)(a)" w:history="1">
                    <w:r w:rsidRPr="00CE3821">
                      <w:rPr>
                        <w:rFonts w:ascii="Times New Roman" w:eastAsia="Times New Roman" w:hAnsi="Times New Roman" w:cs="Times New Roman"/>
                        <w:color w:val="2973BE"/>
                        <w:sz w:val="24"/>
                        <w:szCs w:val="24"/>
                      </w:rPr>
                      <w:t>(6</w:t>
                    </w:r>
                    <w:proofErr w:type="gramStart"/>
                    <w:r w:rsidRPr="00CE3821">
                      <w:rPr>
                        <w:rFonts w:ascii="Times New Roman" w:eastAsia="Times New Roman" w:hAnsi="Times New Roman" w:cs="Times New Roman"/>
                        <w:color w:val="2973BE"/>
                        <w:sz w:val="24"/>
                        <w:szCs w:val="24"/>
                      </w:rPr>
                      <w:t>)(</w:t>
                    </w:r>
                    <w:proofErr w:type="gramEnd"/>
                    <w:r w:rsidRPr="00CE3821">
                      <w:rPr>
                        <w:rFonts w:ascii="Times New Roman" w:eastAsia="Times New Roman" w:hAnsi="Times New Roman" w:cs="Times New Roman"/>
                        <w:color w:val="2973BE"/>
                        <w:sz w:val="24"/>
                        <w:szCs w:val="24"/>
                      </w:rPr>
                      <w:t>a)</w:t>
                    </w:r>
                  </w:hyperlink>
                  <w:r w:rsidRPr="00CE3821">
                    <w:rPr>
                      <w:rFonts w:ascii="Times New Roman" w:eastAsia="Times New Roman" w:hAnsi="Times New Roman" w:cs="Times New Roman"/>
                      <w:sz w:val="24"/>
                      <w:szCs w:val="24"/>
                    </w:rPr>
                    <w:t> may require the information the state engineer determines is necessary to maintain accurate records regarding the point of diversion and place of use.</w:t>
                  </w:r>
                </w:p>
              </w:tc>
            </w:tr>
          </w:tbl>
          <w:p w:rsidR="00CE3821" w:rsidRPr="00CE3821" w:rsidRDefault="00CE3821" w:rsidP="00CE3821">
            <w:pPr>
              <w:spacing w:after="0" w:line="240" w:lineRule="auto"/>
              <w:rPr>
                <w:rFonts w:ascii="Helvetica" w:eastAsia="Times New Roman" w:hAnsi="Helvetica" w:cs="Helvetica"/>
                <w:color w:val="000000"/>
                <w:sz w:val="24"/>
                <w:szCs w:val="24"/>
              </w:rPr>
            </w:pP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39" w:name="73-3-5.6(7)"/>
      <w:bookmarkEnd w:id="39"/>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(7)</w:t>
            </w:r>
          </w:p>
        </w:tc>
        <w:tc>
          <w:tcPr>
            <w:tcW w:w="16995" w:type="dxa"/>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If an applicant does not file the proof required by Subsection </w:t>
            </w:r>
            <w:hyperlink r:id="rId17" w:anchor="73-3-5.6(6)" w:history="1">
              <w:r w:rsidRPr="00CE3821">
                <w:rPr>
                  <w:rFonts w:ascii="Helvetica" w:eastAsia="Times New Roman" w:hAnsi="Helvetica" w:cs="Helvetica"/>
                  <w:color w:val="2973BE"/>
                  <w:sz w:val="24"/>
                  <w:szCs w:val="24"/>
                </w:rPr>
                <w:t>(6)</w:t>
              </w:r>
            </w:hyperlink>
            <w:r w:rsidRPr="00CE3821">
              <w:rPr>
                <w:rFonts w:ascii="Helvetica" w:eastAsia="Times New Roman" w:hAnsi="Helvetica" w:cs="Helvetica"/>
                <w:color w:val="000000"/>
                <w:sz w:val="24"/>
                <w:szCs w:val="24"/>
              </w:rPr>
              <w:t> by the day on which the time limit for construction ends, the application lapses under Section </w:t>
            </w:r>
            <w:hyperlink r:id="rId18" w:history="1">
              <w:r w:rsidRPr="00CE3821">
                <w:rPr>
                  <w:rFonts w:ascii="Helvetica" w:eastAsia="Times New Roman" w:hAnsi="Helvetica" w:cs="Helvetica"/>
                  <w:color w:val="2973BE"/>
                  <w:sz w:val="24"/>
                  <w:szCs w:val="24"/>
                </w:rPr>
                <w:t>73-3-18</w:t>
              </w:r>
            </w:hyperlink>
            <w:r w:rsidRPr="00CE3821">
              <w:rPr>
                <w:rFonts w:ascii="Helvetica" w:eastAsia="Times New Roman" w:hAnsi="Helvetica" w:cs="Helvetica"/>
                <w:color w:val="000000"/>
                <w:sz w:val="24"/>
                <w:szCs w:val="24"/>
              </w:rPr>
              <w:t>.</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40" w:name="73-3-5.6(8)"/>
      <w:bookmarkEnd w:id="40"/>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9"/>
        <w:gridCol w:w="9081"/>
      </w:tblGrid>
      <w:tr w:rsidR="00CE3821" w:rsidRPr="00CE3821" w:rsidTr="00CE3821">
        <w:trPr>
          <w:tblCellSpacing w:w="15" w:type="dxa"/>
        </w:trPr>
        <w:tc>
          <w:tcPr>
            <w:tcW w:w="0" w:type="auto"/>
            <w:shd w:val="clear" w:color="auto" w:fill="FFFFFF"/>
            <w:hideMark/>
          </w:tcPr>
          <w:p w:rsidR="00CE3821" w:rsidRPr="00CE3821" w:rsidRDefault="00CE3821" w:rsidP="00CE3821">
            <w:pPr>
              <w:spacing w:after="0" w:line="240" w:lineRule="auto"/>
              <w:rPr>
                <w:rFonts w:ascii="Helvetica" w:eastAsia="Times New Roman" w:hAnsi="Helvetica" w:cs="Helvetica"/>
                <w:color w:val="000000"/>
                <w:sz w:val="24"/>
                <w:szCs w:val="24"/>
              </w:rPr>
            </w:pPr>
            <w:r w:rsidRPr="00CE3821">
              <w:rPr>
                <w:rFonts w:ascii="Helvetica" w:eastAsia="Times New Roman" w:hAnsi="Helvetica" w:cs="Helvetica"/>
                <w:color w:val="000000"/>
                <w:sz w:val="24"/>
                <w:szCs w:val="24"/>
              </w:rPr>
              <w:t>(8)</w:t>
            </w:r>
          </w:p>
        </w:tc>
        <w:tc>
          <w:tcPr>
            <w:tcW w:w="16995"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6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bookmarkStart w:id="41" w:name="73-3-5.6(8)(a)"/>
                  <w:bookmarkEnd w:id="41"/>
                  <w:r w:rsidRPr="00CE3821">
                    <w:rPr>
                      <w:rFonts w:ascii="Times New Roman" w:eastAsia="Times New Roman" w:hAnsi="Times New Roman" w:cs="Times New Roman"/>
                      <w:sz w:val="24"/>
                      <w:szCs w:val="24"/>
                    </w:rPr>
                    <w:t>(a)</w:t>
                  </w:r>
                </w:p>
              </w:tc>
              <w:tc>
                <w:tcPr>
                  <w:tcW w:w="1656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An applicant whose application lapses may file a request with the state engineer to reinstate the application, if the applicant demonstrates that the applicant or the applicant's predecessor in interest:</w:t>
                  </w:r>
                  <w:bookmarkStart w:id="42" w:name="73-3-5.6(8)(a)(i)"/>
                  <w:bookmarkEnd w:id="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200"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 xml:space="preserve">constructed and occupied a residence within the time limit for construction; </w:t>
                        </w:r>
                        <w:del w:id="43" w:author="Boyd Clayton" w:date="2018-05-21T14:41:00Z">
                          <w:r w:rsidRPr="00CE3821" w:rsidDel="00CE3821">
                            <w:rPr>
                              <w:rFonts w:ascii="Times New Roman" w:eastAsia="Times New Roman" w:hAnsi="Times New Roman" w:cs="Times New Roman"/>
                              <w:sz w:val="24"/>
                              <w:szCs w:val="24"/>
                            </w:rPr>
                            <w:delText>and</w:delText>
                          </w:r>
                        </w:del>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44" w:name="73-3-5.6(8)(a)(ii)"/>
                  <w:bookmarkEnd w:id="4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0"/>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40" w:type="dxa"/>
                        <w:shd w:val="clear" w:color="auto" w:fill="FFFFFF"/>
                        <w:hideMark/>
                      </w:tcPr>
                      <w:p w:rsidR="00DD7006" w:rsidRDefault="00CE3821" w:rsidP="00CE3821">
                        <w:pPr>
                          <w:spacing w:after="0" w:line="240" w:lineRule="auto"/>
                          <w:rPr>
                            <w:ins w:id="45" w:author="Boyd Clayton" w:date="2018-05-21T14:52:00Z"/>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beneficially uses the water</w:t>
                        </w:r>
                        <w:ins w:id="46" w:author="Boyd Clayton" w:date="2018-05-21T14:40:00Z">
                          <w:r>
                            <w:rPr>
                              <w:rFonts w:ascii="Times New Roman" w:eastAsia="Times New Roman" w:hAnsi="Times New Roman" w:cs="Times New Roman"/>
                              <w:sz w:val="24"/>
                              <w:szCs w:val="24"/>
                            </w:rPr>
                            <w:t>; and</w:t>
                          </w:r>
                        </w:ins>
                      </w:p>
                      <w:p w:rsidR="00CE3821" w:rsidRPr="00403DB0" w:rsidRDefault="00CE3821" w:rsidP="00403DB0">
                        <w:pPr>
                          <w:pStyle w:val="ListParagraph"/>
                          <w:numPr>
                            <w:ilvl w:val="0"/>
                            <w:numId w:val="2"/>
                          </w:numPr>
                          <w:spacing w:after="0" w:line="240" w:lineRule="auto"/>
                          <w:ind w:left="720"/>
                          <w:rPr>
                            <w:ins w:id="47" w:author="Boyd Clayton" w:date="2018-05-21T14:50:00Z"/>
                            <w:rFonts w:ascii="Times New Roman" w:eastAsia="Times New Roman" w:hAnsi="Times New Roman" w:cs="Times New Roman"/>
                            <w:sz w:val="24"/>
                            <w:szCs w:val="24"/>
                          </w:rPr>
                        </w:pPr>
                        <w:proofErr w:type="gramStart"/>
                        <w:ins w:id="48" w:author="Boyd Clayton" w:date="2018-05-21T14:41:00Z">
                          <w:r w:rsidRPr="00403DB0">
                            <w:rPr>
                              <w:rFonts w:ascii="Times New Roman" w:eastAsia="Times New Roman" w:hAnsi="Times New Roman" w:cs="Times New Roman"/>
                              <w:sz w:val="24"/>
                              <w:szCs w:val="24"/>
                            </w:rPr>
                            <w:t>the</w:t>
                          </w:r>
                          <w:proofErr w:type="gramEnd"/>
                          <w:r w:rsidRPr="00403DB0">
                            <w:rPr>
                              <w:rFonts w:ascii="Times New Roman" w:eastAsia="Times New Roman" w:hAnsi="Times New Roman" w:cs="Times New Roman"/>
                              <w:sz w:val="24"/>
                              <w:szCs w:val="24"/>
                            </w:rPr>
                            <w:t xml:space="preserve"> date </w:t>
                          </w:r>
                        </w:ins>
                        <w:ins w:id="49" w:author="Boyd Clayton" w:date="2018-05-21T14:57:00Z">
                          <w:r w:rsidR="00DD7006">
                            <w:rPr>
                              <w:rFonts w:ascii="Times New Roman" w:eastAsia="Times New Roman" w:hAnsi="Times New Roman" w:cs="Times New Roman"/>
                              <w:sz w:val="24"/>
                              <w:szCs w:val="24"/>
                            </w:rPr>
                            <w:t>the</w:t>
                          </w:r>
                        </w:ins>
                        <w:ins w:id="50" w:author="Boyd Clayton" w:date="2018-05-21T14:41:00Z">
                          <w:r w:rsidRPr="00403DB0">
                            <w:rPr>
                              <w:rFonts w:ascii="Times New Roman" w:eastAsia="Times New Roman" w:hAnsi="Times New Roman" w:cs="Times New Roman"/>
                              <w:sz w:val="24"/>
                              <w:szCs w:val="24"/>
                            </w:rPr>
                            <w:t xml:space="preserve"> </w:t>
                          </w:r>
                        </w:ins>
                        <w:ins w:id="51" w:author="Boyd Clayton" w:date="2018-05-21T14:57:00Z">
                          <w:r w:rsidR="00DD7006">
                            <w:rPr>
                              <w:rFonts w:ascii="Times New Roman" w:eastAsia="Times New Roman" w:hAnsi="Times New Roman" w:cs="Times New Roman"/>
                              <w:sz w:val="24"/>
                              <w:szCs w:val="24"/>
                            </w:rPr>
                            <w:t xml:space="preserve">application </w:t>
                          </w:r>
                        </w:ins>
                        <w:ins w:id="52" w:author="Boyd Clayton" w:date="2018-05-21T15:10:00Z">
                          <w:r w:rsidR="00323F9C">
                            <w:rPr>
                              <w:rFonts w:ascii="Times New Roman" w:eastAsia="Times New Roman" w:hAnsi="Times New Roman" w:cs="Times New Roman"/>
                              <w:sz w:val="24"/>
                              <w:szCs w:val="24"/>
                            </w:rPr>
                            <w:t xml:space="preserve">lapsed </w:t>
                          </w:r>
                        </w:ins>
                        <w:ins w:id="53" w:author="Boyd Clayton" w:date="2018-05-21T15:11:00Z">
                          <w:r w:rsidR="00323F9C">
                            <w:rPr>
                              <w:rFonts w:ascii="Times New Roman" w:eastAsia="Times New Roman" w:hAnsi="Times New Roman" w:cs="Times New Roman"/>
                              <w:sz w:val="24"/>
                              <w:szCs w:val="24"/>
                            </w:rPr>
                            <w:t>does not precede the date</w:t>
                          </w:r>
                        </w:ins>
                        <w:ins w:id="54" w:author="Boyd Clayton" w:date="2018-05-21T15:12:00Z">
                          <w:r w:rsidR="00323F9C">
                            <w:rPr>
                              <w:rFonts w:ascii="Times New Roman" w:eastAsia="Times New Roman" w:hAnsi="Times New Roman" w:cs="Times New Roman"/>
                              <w:sz w:val="24"/>
                              <w:szCs w:val="24"/>
                            </w:rPr>
                            <w:t xml:space="preserve"> on which a list of unclaimed rights </w:t>
                          </w:r>
                        </w:ins>
                        <w:ins w:id="55" w:author="Boyd Clayton" w:date="2018-05-21T15:13:00Z">
                          <w:r w:rsidR="00323F9C">
                            <w:rPr>
                              <w:rFonts w:ascii="Times New Roman" w:eastAsia="Times New Roman" w:hAnsi="Times New Roman" w:cs="Times New Roman"/>
                              <w:sz w:val="24"/>
                              <w:szCs w:val="24"/>
                            </w:rPr>
                            <w:t xml:space="preserve">described in Section 73-4-9.5 </w:t>
                          </w:r>
                        </w:ins>
                        <w:ins w:id="56" w:author="Boyd Clayton" w:date="2018-05-21T15:18:00Z">
                          <w:r w:rsidR="00010DAC">
                            <w:rPr>
                              <w:rFonts w:ascii="Times New Roman" w:eastAsia="Times New Roman" w:hAnsi="Times New Roman" w:cs="Times New Roman"/>
                              <w:sz w:val="24"/>
                              <w:szCs w:val="24"/>
                            </w:rPr>
                            <w:t xml:space="preserve">for the application’s geographical area </w:t>
                          </w:r>
                        </w:ins>
                        <w:ins w:id="57" w:author="Boyd Clayton" w:date="2018-05-21T15:12:00Z">
                          <w:r w:rsidR="00323F9C">
                            <w:rPr>
                              <w:rFonts w:ascii="Times New Roman" w:eastAsia="Times New Roman" w:hAnsi="Times New Roman" w:cs="Times New Roman"/>
                              <w:sz w:val="24"/>
                              <w:szCs w:val="24"/>
                            </w:rPr>
                            <w:t xml:space="preserve">has </w:t>
                          </w:r>
                        </w:ins>
                        <w:ins w:id="58" w:author="Boyd Clayton" w:date="2018-05-21T15:13:00Z">
                          <w:r w:rsidR="00323F9C">
                            <w:rPr>
                              <w:rFonts w:ascii="Times New Roman" w:eastAsia="Times New Roman" w:hAnsi="Times New Roman" w:cs="Times New Roman"/>
                              <w:sz w:val="24"/>
                              <w:szCs w:val="24"/>
                            </w:rPr>
                            <w:t xml:space="preserve">been published </w:t>
                          </w:r>
                        </w:ins>
                        <w:ins w:id="59" w:author="Boyd Clayton" w:date="2018-05-21T15:15:00Z">
                          <w:r w:rsidR="00323F9C">
                            <w:rPr>
                              <w:rFonts w:ascii="Times New Roman" w:eastAsia="Times New Roman" w:hAnsi="Times New Roman" w:cs="Times New Roman"/>
                              <w:sz w:val="24"/>
                              <w:szCs w:val="24"/>
                            </w:rPr>
                            <w:t>by more than</w:t>
                          </w:r>
                        </w:ins>
                        <w:ins w:id="60" w:author="Boyd Clayton" w:date="2018-05-21T15:10:00Z">
                          <w:r w:rsidR="00323F9C">
                            <w:rPr>
                              <w:rFonts w:ascii="Times New Roman" w:eastAsia="Times New Roman" w:hAnsi="Times New Roman" w:cs="Times New Roman"/>
                              <w:sz w:val="24"/>
                              <w:szCs w:val="24"/>
                            </w:rPr>
                            <w:t xml:space="preserve"> 60 days</w:t>
                          </w:r>
                        </w:ins>
                        <w:r w:rsidRPr="00403DB0">
                          <w:rPr>
                            <w:rFonts w:ascii="Times New Roman" w:eastAsia="Times New Roman" w:hAnsi="Times New Roman" w:cs="Times New Roman"/>
                            <w:sz w:val="24"/>
                            <w:szCs w:val="24"/>
                          </w:rPr>
                          <w:t>.</w:t>
                        </w:r>
                      </w:p>
                      <w:p w:rsidR="00DD7006" w:rsidRDefault="00DD7006" w:rsidP="00CE3821">
                        <w:pPr>
                          <w:spacing w:after="0" w:line="240" w:lineRule="auto"/>
                          <w:rPr>
                            <w:rFonts w:ascii="Times New Roman" w:eastAsia="Times New Roman" w:hAnsi="Times New Roman" w:cs="Times New Roman"/>
                            <w:sz w:val="24"/>
                            <w:szCs w:val="24"/>
                          </w:rPr>
                        </w:pPr>
                      </w:p>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vanish/>
                <w:color w:val="000000"/>
                <w:sz w:val="24"/>
                <w:szCs w:val="24"/>
              </w:rPr>
            </w:pPr>
            <w:bookmarkStart w:id="61" w:name="73-3-5.6(8)(b)"/>
            <w:bookmarkEnd w:id="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51"/>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(b)</w:t>
                  </w:r>
                </w:p>
              </w:tc>
              <w:tc>
                <w:tcPr>
                  <w:tcW w:w="1654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If an applicant meets the requirements of Subsection </w:t>
                  </w:r>
                  <w:hyperlink r:id="rId19" w:anchor="73-3-5.6(8)(a)" w:history="1">
                    <w:r w:rsidRPr="00CE3821">
                      <w:rPr>
                        <w:rFonts w:ascii="Times New Roman" w:eastAsia="Times New Roman" w:hAnsi="Times New Roman" w:cs="Times New Roman"/>
                        <w:color w:val="2973BE"/>
                        <w:sz w:val="24"/>
                        <w:szCs w:val="24"/>
                      </w:rPr>
                      <w:t>(8)(a)</w:t>
                    </w:r>
                  </w:hyperlink>
                  <w:r w:rsidRPr="00CE3821">
                    <w:rPr>
                      <w:rFonts w:ascii="Times New Roman" w:eastAsia="Times New Roman" w:hAnsi="Times New Roman" w:cs="Times New Roman"/>
                      <w:sz w:val="24"/>
                      <w:szCs w:val="24"/>
                    </w:rPr>
                    <w:t> and submits an affidavit as provided by Subsection </w:t>
                  </w:r>
                  <w:hyperlink r:id="rId20" w:anchor="73-3-5.6(6)" w:history="1">
                    <w:r w:rsidRPr="00CE3821">
                      <w:rPr>
                        <w:rFonts w:ascii="Times New Roman" w:eastAsia="Times New Roman" w:hAnsi="Times New Roman" w:cs="Times New Roman"/>
                        <w:color w:val="2973BE"/>
                        <w:sz w:val="24"/>
                        <w:szCs w:val="24"/>
                      </w:rPr>
                      <w:t>(6)</w:t>
                    </w:r>
                  </w:hyperlink>
                  <w:r w:rsidRPr="00CE3821">
                    <w:rPr>
                      <w:rFonts w:ascii="Times New Roman" w:eastAsia="Times New Roman" w:hAnsi="Times New Roman" w:cs="Times New Roman"/>
                      <w:sz w:val="24"/>
                      <w:szCs w:val="24"/>
                    </w:rPr>
                    <w:t>, the state engineer shall issue a certificate:</w:t>
                  </w:r>
                  <w:bookmarkStart w:id="62" w:name="73-3-5.6(8)(b)(i)"/>
                  <w:bookmarkEnd w:id="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74"/>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w:t>
                        </w:r>
                        <w:proofErr w:type="spellStart"/>
                        <w:r w:rsidRPr="00CE3821">
                          <w:rPr>
                            <w:rFonts w:ascii="Times New Roman" w:eastAsia="Times New Roman" w:hAnsi="Times New Roman" w:cs="Times New Roman"/>
                            <w:sz w:val="24"/>
                            <w:szCs w:val="24"/>
                          </w:rPr>
                          <w:t>i</w:t>
                        </w:r>
                        <w:proofErr w:type="spellEnd"/>
                        <w:r w:rsidRPr="00CE3821">
                          <w:rPr>
                            <w:rFonts w:ascii="Times New Roman" w:eastAsia="Times New Roman" w:hAnsi="Times New Roman" w:cs="Times New Roman"/>
                            <w:sz w:val="24"/>
                            <w:szCs w:val="24"/>
                          </w:rPr>
                          <w:t>)</w:t>
                        </w:r>
                      </w:p>
                    </w:tc>
                    <w:tc>
                      <w:tcPr>
                        <w:tcW w:w="1618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for the amount of water actually in use as described in the affidavit; and</w:t>
                        </w:r>
                      </w:p>
                    </w:tc>
                  </w:tr>
                </w:tbl>
                <w:p w:rsidR="00CE3821" w:rsidRPr="00CE3821" w:rsidRDefault="00CE3821" w:rsidP="00CE3821">
                  <w:pPr>
                    <w:spacing w:after="0" w:line="240" w:lineRule="auto"/>
                    <w:rPr>
                      <w:rFonts w:ascii="Times New Roman" w:eastAsia="Times New Roman" w:hAnsi="Times New Roman" w:cs="Times New Roman"/>
                      <w:vanish/>
                      <w:sz w:val="24"/>
                      <w:szCs w:val="24"/>
                    </w:rPr>
                  </w:pPr>
                  <w:bookmarkStart w:id="63" w:name="73-3-5.6(8)(b)(ii)"/>
                  <w:bookmarkEnd w:id="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07"/>
                  </w:tblGrid>
                  <w:tr w:rsidR="00CE3821" w:rsidRPr="00CE3821">
                    <w:trPr>
                      <w:tblCellSpacing w:w="15" w:type="dxa"/>
                    </w:trPr>
                    <w:tc>
                      <w:tcPr>
                        <w:tcW w:w="0" w:type="auto"/>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r w:rsidRPr="00CE3821">
                          <w:rPr>
                            <w:rFonts w:ascii="Times New Roman" w:eastAsia="Times New Roman" w:hAnsi="Times New Roman" w:cs="Times New Roman"/>
                            <w:sz w:val="24"/>
                            <w:szCs w:val="24"/>
                          </w:rPr>
                          <w:t>(ii)</w:t>
                        </w:r>
                      </w:p>
                    </w:tc>
                    <w:tc>
                      <w:tcPr>
                        <w:tcW w:w="16125" w:type="dxa"/>
                        <w:shd w:val="clear" w:color="auto" w:fill="FFFFFF"/>
                        <w:hideMark/>
                      </w:tcPr>
                      <w:p w:rsidR="00CE3821" w:rsidRPr="00CE3821" w:rsidRDefault="00CE3821" w:rsidP="00CE3821">
                        <w:pPr>
                          <w:spacing w:after="0" w:line="240" w:lineRule="auto"/>
                          <w:rPr>
                            <w:rFonts w:ascii="Times New Roman" w:eastAsia="Times New Roman" w:hAnsi="Times New Roman" w:cs="Times New Roman"/>
                            <w:sz w:val="24"/>
                            <w:szCs w:val="24"/>
                          </w:rPr>
                        </w:pPr>
                        <w:proofErr w:type="gramStart"/>
                        <w:r w:rsidRPr="00CE3821">
                          <w:rPr>
                            <w:rFonts w:ascii="Times New Roman" w:eastAsia="Times New Roman" w:hAnsi="Times New Roman" w:cs="Times New Roman"/>
                            <w:sz w:val="24"/>
                            <w:szCs w:val="24"/>
                          </w:rPr>
                          <w:t>with</w:t>
                        </w:r>
                        <w:proofErr w:type="gramEnd"/>
                        <w:r w:rsidRPr="00CE3821">
                          <w:rPr>
                            <w:rFonts w:ascii="Times New Roman" w:eastAsia="Times New Roman" w:hAnsi="Times New Roman" w:cs="Times New Roman"/>
                            <w:sz w:val="24"/>
                            <w:szCs w:val="24"/>
                          </w:rPr>
                          <w:t xml:space="preserve"> a priority date of the day on which the applicant files the request for reinstatement of the application.</w:t>
                        </w:r>
                      </w:p>
                    </w:tc>
                  </w:tr>
                </w:tbl>
                <w:p w:rsidR="00CE3821" w:rsidRPr="00CE3821" w:rsidRDefault="00CE3821" w:rsidP="00CE3821">
                  <w:pPr>
                    <w:spacing w:after="0" w:line="240" w:lineRule="auto"/>
                    <w:rPr>
                      <w:rFonts w:ascii="Times New Roman" w:eastAsia="Times New Roman" w:hAnsi="Times New Roman" w:cs="Times New Roman"/>
                      <w:sz w:val="24"/>
                      <w:szCs w:val="24"/>
                    </w:rPr>
                  </w:pPr>
                </w:p>
              </w:tc>
            </w:tr>
          </w:tbl>
          <w:p w:rsidR="00CE3821" w:rsidRPr="00CE3821" w:rsidRDefault="00CE3821" w:rsidP="00CE3821">
            <w:pPr>
              <w:spacing w:after="0" w:line="240" w:lineRule="auto"/>
              <w:rPr>
                <w:rFonts w:ascii="Helvetica" w:eastAsia="Times New Roman" w:hAnsi="Helvetica" w:cs="Helvetica"/>
                <w:color w:val="000000"/>
                <w:sz w:val="24"/>
                <w:szCs w:val="24"/>
              </w:rPr>
            </w:pPr>
          </w:p>
        </w:tc>
      </w:tr>
    </w:tbl>
    <w:p w:rsidR="00CE3821" w:rsidRDefault="00CE3821"/>
    <w:sectPr w:rsidR="00CE3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5B86"/>
    <w:multiLevelType w:val="hybridMultilevel"/>
    <w:tmpl w:val="8294DDCA"/>
    <w:lvl w:ilvl="0" w:tplc="12FEE33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E7259"/>
    <w:multiLevelType w:val="hybridMultilevel"/>
    <w:tmpl w:val="17A8C9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19"/>
    <w:rsid w:val="00000CAE"/>
    <w:rsid w:val="00010DAC"/>
    <w:rsid w:val="00323F9C"/>
    <w:rsid w:val="003F5B4F"/>
    <w:rsid w:val="00403DB0"/>
    <w:rsid w:val="00787D55"/>
    <w:rsid w:val="008F024F"/>
    <w:rsid w:val="00B13319"/>
    <w:rsid w:val="00CE3821"/>
    <w:rsid w:val="00DD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3821"/>
    <w:rPr>
      <w:color w:val="0000FF"/>
      <w:u w:val="single"/>
    </w:rPr>
  </w:style>
  <w:style w:type="paragraph" w:styleId="BalloonText">
    <w:name w:val="Balloon Text"/>
    <w:basedOn w:val="Normal"/>
    <w:link w:val="BalloonTextChar"/>
    <w:uiPriority w:val="99"/>
    <w:semiHidden/>
    <w:unhideWhenUsed/>
    <w:rsid w:val="00CE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21"/>
    <w:rPr>
      <w:rFonts w:ascii="Tahoma" w:hAnsi="Tahoma" w:cs="Tahoma"/>
      <w:sz w:val="16"/>
      <w:szCs w:val="16"/>
    </w:rPr>
  </w:style>
  <w:style w:type="paragraph" w:styleId="ListParagraph">
    <w:name w:val="List Paragraph"/>
    <w:basedOn w:val="Normal"/>
    <w:uiPriority w:val="34"/>
    <w:qFormat/>
    <w:rsid w:val="00DD7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3821"/>
    <w:rPr>
      <w:color w:val="0000FF"/>
      <w:u w:val="single"/>
    </w:rPr>
  </w:style>
  <w:style w:type="paragraph" w:styleId="BalloonText">
    <w:name w:val="Balloon Text"/>
    <w:basedOn w:val="Normal"/>
    <w:link w:val="BalloonTextChar"/>
    <w:uiPriority w:val="99"/>
    <w:semiHidden/>
    <w:unhideWhenUsed/>
    <w:rsid w:val="00CE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21"/>
    <w:rPr>
      <w:rFonts w:ascii="Tahoma" w:hAnsi="Tahoma" w:cs="Tahoma"/>
      <w:sz w:val="16"/>
      <w:szCs w:val="16"/>
    </w:rPr>
  </w:style>
  <w:style w:type="paragraph" w:styleId="ListParagraph">
    <w:name w:val="List Paragraph"/>
    <w:basedOn w:val="Normal"/>
    <w:uiPriority w:val="34"/>
    <w:qFormat/>
    <w:rsid w:val="00DD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3/Chapter3/73-3-S3.html?v=C73-3-S3_2015051220150512" TargetMode="External"/><Relationship Id="rId13" Type="http://schemas.openxmlformats.org/officeDocument/2006/relationships/hyperlink" Target="https://le.utah.gov/xcode/Title73/Chapter3/73-3-S5.6.html?v=C73-3-S5.6_1800010118000101" TargetMode="External"/><Relationship Id="rId18" Type="http://schemas.openxmlformats.org/officeDocument/2006/relationships/hyperlink" Target="https://le.utah.gov/xcode/Title73/Chapter3/73-3-S18.html?v=C73-3-S18_201404032014051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e.utah.gov/xcode/Title73/Chapter3/73-3-S5.6.html?v=C73-3-S5.6_1800010118000101" TargetMode="External"/><Relationship Id="rId12" Type="http://schemas.openxmlformats.org/officeDocument/2006/relationships/hyperlink" Target="https://le.utah.gov/xcode/Title73/Chapter3/73-3-S6.html?v=C73-3-S6_2015051220150512" TargetMode="External"/><Relationship Id="rId17" Type="http://schemas.openxmlformats.org/officeDocument/2006/relationships/hyperlink" Target="https://le.utah.gov/xcode/Title73/Chapter3/73-3-S5.6.html?v=C73-3-S5.6_1800010118000101" TargetMode="External"/><Relationship Id="rId2" Type="http://schemas.openxmlformats.org/officeDocument/2006/relationships/styles" Target="styles.xml"/><Relationship Id="rId16" Type="http://schemas.openxmlformats.org/officeDocument/2006/relationships/hyperlink" Target="https://le.utah.gov/xcode/Title73/Chapter3/73-3-S5.6.html?v=C73-3-S5.6_1800010118000101" TargetMode="External"/><Relationship Id="rId20" Type="http://schemas.openxmlformats.org/officeDocument/2006/relationships/hyperlink" Target="https://le.utah.gov/xcode/Title73/Chapter3/73-3-S5.6.html?v=C73-3-S5.6_1800010118000101" TargetMode="External"/><Relationship Id="rId1" Type="http://schemas.openxmlformats.org/officeDocument/2006/relationships/numbering" Target="numbering.xml"/><Relationship Id="rId6" Type="http://schemas.openxmlformats.org/officeDocument/2006/relationships/hyperlink" Target="https://le.utah.gov/xcode/Title73/Chapter3/73-3-S5.6.html?v=C73-3-S5.6_1800010118000101" TargetMode="External"/><Relationship Id="rId11" Type="http://schemas.openxmlformats.org/officeDocument/2006/relationships/hyperlink" Target="https://le.utah.gov/xcode/Title73/Chapter3/73-3-S5.6.html?v=C73-3-S5.6_1800010118000101" TargetMode="External"/><Relationship Id="rId5" Type="http://schemas.openxmlformats.org/officeDocument/2006/relationships/webSettings" Target="webSettings.xml"/><Relationship Id="rId15" Type="http://schemas.openxmlformats.org/officeDocument/2006/relationships/hyperlink" Target="https://le.utah.gov/xcode/Title73/Chapter3/73-3-S17.html?v=C73-3-S17_1800010118000101" TargetMode="External"/><Relationship Id="rId10" Type="http://schemas.openxmlformats.org/officeDocument/2006/relationships/hyperlink" Target="https://le.utah.gov/xcode/Title10/Chapter8/10-8-S15.html?v=C10-8-S15_1800010118000101" TargetMode="External"/><Relationship Id="rId19" Type="http://schemas.openxmlformats.org/officeDocument/2006/relationships/hyperlink" Target="https://le.utah.gov/xcode/Title73/Chapter3/73-3-S5.6.html?v=C73-3-S5.6_1800010118000101" TargetMode="External"/><Relationship Id="rId4" Type="http://schemas.openxmlformats.org/officeDocument/2006/relationships/settings" Target="settings.xml"/><Relationship Id="rId9" Type="http://schemas.openxmlformats.org/officeDocument/2006/relationships/hyperlink" Target="https://le.utah.gov/xcode/Title73/Chapter3/73-3-S8.html?v=C73-3-S8_2015051220150512" TargetMode="External"/><Relationship Id="rId14" Type="http://schemas.openxmlformats.org/officeDocument/2006/relationships/hyperlink" Target="https://le.utah.gov/xcode/Title73/Chapter3/73-3-S16.html?v=C73-3-S16_18000101180001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Clayton</dc:creator>
  <cp:lastModifiedBy>Marianne Burbidge</cp:lastModifiedBy>
  <cp:revision>4</cp:revision>
  <cp:lastPrinted>2018-05-21T21:19:00Z</cp:lastPrinted>
  <dcterms:created xsi:type="dcterms:W3CDTF">2018-05-21T21:52:00Z</dcterms:created>
  <dcterms:modified xsi:type="dcterms:W3CDTF">2018-05-29T15:22:00Z</dcterms:modified>
</cp:coreProperties>
</file>